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462" w:rsidRDefault="007C156D">
      <w:proofErr w:type="gramStart"/>
      <w:r>
        <w:t>Зверята</w:t>
      </w:r>
      <w:proofErr w:type="gramEnd"/>
      <w:r>
        <w:t xml:space="preserve">    </w:t>
      </w:r>
    </w:p>
    <w:p w:rsidR="007C156D" w:rsidRDefault="007C156D">
      <w:ins w:id="0" w:author="Unknown">
        <w:r w:rsidRPr="00A936B2">
          <w:rPr>
            <w:rFonts w:ascii="Times New Roman" w:eastAsia="Times New Roman" w:hAnsi="Times New Roman" w:cs="Times New Roman"/>
            <w:noProof/>
            <w:sz w:val="24"/>
            <w:szCs w:val="24"/>
            <w:lang w:eastAsia="ru-RU"/>
            <w:rPrChange w:id="1">
              <w:rPr>
                <w:noProof/>
                <w:lang w:eastAsia="ru-RU"/>
              </w:rPr>
            </w:rPrChange>
          </w:rPr>
          <w:drawing>
            <wp:inline distT="0" distB="0" distL="0" distR="0" wp14:anchorId="62F08B6C" wp14:editId="412192A3">
              <wp:extent cx="1104900" cy="2257425"/>
              <wp:effectExtent l="0" t="0" r="0" b="0"/>
              <wp:docPr id="2" name="Рисунок 2" descr="http://linoit.com/entry/image/251444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2" descr="http://linoit.com/entry/image/2514447"/>
                      <pic:cNvPicPr>
                        <a:picLocks noChangeAspect="1" noChangeArrowheads="1"/>
                      </pic:cNvPicPr>
                    </pic:nvPicPr>
                    <pic:blipFill>
                      <a:blip r:embed="rId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104900" cy="2257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7C156D" w:rsidRDefault="007C156D"/>
    <w:p w:rsidR="007C156D" w:rsidRDefault="007C156D">
      <w:ins w:id="2" w:author="Unknown">
        <w:r w:rsidRPr="00A936B2">
          <w:rPr>
            <w:rFonts w:ascii="Times New Roman" w:eastAsia="Times New Roman" w:hAnsi="Times New Roman" w:cs="Times New Roman"/>
            <w:noProof/>
            <w:sz w:val="24"/>
            <w:szCs w:val="24"/>
            <w:lang w:eastAsia="ru-RU"/>
            <w:rPrChange w:id="3">
              <w:rPr>
                <w:noProof/>
                <w:lang w:eastAsia="ru-RU"/>
              </w:rPr>
            </w:rPrChange>
          </w:rPr>
          <w:drawing>
            <wp:inline distT="0" distB="0" distL="0" distR="0" wp14:anchorId="35BCB19C" wp14:editId="22F680EB">
              <wp:extent cx="1905000" cy="2381250"/>
              <wp:effectExtent l="0" t="0" r="0" b="0"/>
              <wp:docPr id="3" name="Рисунок 3" descr="http://linoit.com/entry/image/251443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3" descr="http://linoit.com/entry/image/2514437"/>
                      <pic:cNvPicPr>
                        <a:picLocks noChangeAspect="1" noChangeArrowheads="1"/>
                      </pic:cNvPicPr>
                    </pic:nvPicPr>
                    <pic:blipFill>
                      <a:blip r:embed="rId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905000" cy="2381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7C156D" w:rsidRDefault="007C156D"/>
    <w:p w:rsidR="007C156D" w:rsidRDefault="007C156D">
      <w:ins w:id="4" w:author="Unknown">
        <w:r w:rsidRPr="00A936B2">
          <w:rPr>
            <w:rFonts w:ascii="Times New Roman" w:eastAsia="Times New Roman" w:hAnsi="Times New Roman" w:cs="Times New Roman"/>
            <w:noProof/>
            <w:sz w:val="24"/>
            <w:szCs w:val="24"/>
            <w:lang w:eastAsia="ru-RU"/>
            <w:rPrChange w:id="5">
              <w:rPr>
                <w:noProof/>
                <w:lang w:eastAsia="ru-RU"/>
              </w:rPr>
            </w:rPrChange>
          </w:rPr>
          <w:drawing>
            <wp:inline distT="0" distB="0" distL="0" distR="0" wp14:anchorId="41FE9D84" wp14:editId="5FEDA672">
              <wp:extent cx="1905000" cy="2381250"/>
              <wp:effectExtent l="0" t="0" r="0" b="0"/>
              <wp:docPr id="4" name="Рисунок 4" descr="http://linoit.com/entry/image/251443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4" descr="http://linoit.com/entry/image/2514436"/>
                      <pic:cNvPicPr>
                        <a:picLocks noChangeAspect="1" noChangeArrowheads="1"/>
                      </pic:cNvPicPr>
                    </pic:nvPicPr>
                    <pic:blipFill>
                      <a:blip r:embed="rId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905000" cy="2381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  <w:bookmarkStart w:id="6" w:name="_GoBack"/>
      <w:bookmarkEnd w:id="6"/>
    </w:p>
    <w:sectPr w:rsidR="007C15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56D"/>
    <w:rsid w:val="007C156D"/>
    <w:rsid w:val="00BB1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15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15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15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15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18</Characters>
  <Application>Microsoft Office Word</Application>
  <DocSecurity>0</DocSecurity>
  <Lines>1</Lines>
  <Paragraphs>1</Paragraphs>
  <ScaleCrop>false</ScaleCrop>
  <Company>SPecialiST RePack</Company>
  <LinksUpToDate>false</LinksUpToDate>
  <CharactersWithSpaces>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2013-11-24T20:19:00Z</dcterms:created>
  <dcterms:modified xsi:type="dcterms:W3CDTF">2013-11-24T20:21:00Z</dcterms:modified>
</cp:coreProperties>
</file>